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9970" w14:textId="77777777" w:rsidR="008F4526" w:rsidRPr="008F4526" w:rsidRDefault="008F4526" w:rsidP="008F4526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F4526">
        <w:rPr>
          <w:rFonts w:ascii="Arial" w:eastAsia="Calibri" w:hAnsi="Arial" w:cs="Arial"/>
          <w:b/>
          <w:sz w:val="24"/>
          <w:szCs w:val="24"/>
        </w:rPr>
        <w:t>PRIJAVNICA NA TABOR MAVRICA</w:t>
      </w:r>
    </w:p>
    <w:p w14:paraId="34CA1549" w14:textId="68D31D67" w:rsidR="008F4526" w:rsidRPr="008F4526" w:rsidRDefault="008F4526" w:rsidP="008F4526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F4526">
        <w:rPr>
          <w:rFonts w:ascii="Arial" w:eastAsia="Calibri" w:hAnsi="Arial" w:cs="Arial"/>
          <w:b/>
          <w:sz w:val="24"/>
          <w:szCs w:val="24"/>
        </w:rPr>
        <w:t xml:space="preserve">na Okroglem od </w:t>
      </w:r>
      <w:r>
        <w:rPr>
          <w:rFonts w:ascii="Arial" w:eastAsia="Calibri" w:hAnsi="Arial" w:cs="Arial"/>
          <w:b/>
          <w:sz w:val="24"/>
          <w:szCs w:val="24"/>
        </w:rPr>
        <w:t>14</w:t>
      </w:r>
      <w:r w:rsidRPr="008F4526">
        <w:rPr>
          <w:rFonts w:ascii="Arial" w:eastAsia="Calibri" w:hAnsi="Arial" w:cs="Arial"/>
          <w:b/>
          <w:sz w:val="24"/>
          <w:szCs w:val="24"/>
        </w:rPr>
        <w:t xml:space="preserve">. 4. do </w:t>
      </w:r>
      <w:r>
        <w:rPr>
          <w:rFonts w:ascii="Arial" w:eastAsia="Calibri" w:hAnsi="Arial" w:cs="Arial"/>
          <w:b/>
          <w:sz w:val="24"/>
          <w:szCs w:val="24"/>
        </w:rPr>
        <w:t>16</w:t>
      </w:r>
      <w:r w:rsidRPr="008F4526">
        <w:rPr>
          <w:rFonts w:ascii="Arial" w:eastAsia="Calibri" w:hAnsi="Arial" w:cs="Arial"/>
          <w:b/>
          <w:sz w:val="24"/>
          <w:szCs w:val="24"/>
        </w:rPr>
        <w:t>. 4. 20</w:t>
      </w:r>
      <w:r>
        <w:rPr>
          <w:rFonts w:ascii="Arial" w:eastAsia="Calibri" w:hAnsi="Arial" w:cs="Arial"/>
          <w:b/>
          <w:sz w:val="24"/>
          <w:szCs w:val="24"/>
        </w:rPr>
        <w:t>23</w:t>
      </w:r>
      <w:ins w:id="0" w:author="Uporabnik" w:date="2017-02-06T14:56:00Z">
        <w:r w:rsidRPr="008F4526">
          <w:rPr>
            <w:rFonts w:ascii="Arial" w:eastAsia="Calibri" w:hAnsi="Arial" w:cs="Arial"/>
            <w:b/>
            <w:sz w:val="24"/>
            <w:szCs w:val="24"/>
          </w:rPr>
          <w:t xml:space="preserve">  </w:t>
        </w:r>
      </w:ins>
      <w:r w:rsidRPr="008F4526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479F62D1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89EC8D6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F4526">
        <w:rPr>
          <w:rFonts w:ascii="Arial" w:eastAsia="Calibri" w:hAnsi="Arial" w:cs="Arial"/>
          <w:sz w:val="24"/>
          <w:szCs w:val="24"/>
        </w:rPr>
        <w:t>Ime in priimek slepe ali slabovidne osebe:_______________________________</w:t>
      </w:r>
    </w:p>
    <w:p w14:paraId="0E8B9C93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D027D49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F4526">
        <w:rPr>
          <w:rFonts w:ascii="Arial" w:eastAsia="Calibri" w:hAnsi="Arial" w:cs="Arial"/>
          <w:sz w:val="24"/>
          <w:szCs w:val="24"/>
        </w:rPr>
        <w:t>Ime in priimek prijavitelja:______________________________________________</w:t>
      </w:r>
    </w:p>
    <w:p w14:paraId="038D10BF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F4526">
        <w:rPr>
          <w:rFonts w:ascii="Arial" w:eastAsia="Calibri" w:hAnsi="Arial" w:cs="Arial"/>
          <w:sz w:val="24"/>
          <w:szCs w:val="24"/>
        </w:rPr>
        <w:t xml:space="preserve">Telefonska številka:__________________________________________________ </w:t>
      </w:r>
    </w:p>
    <w:p w14:paraId="55C81DD7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F4526">
        <w:rPr>
          <w:rFonts w:ascii="Arial" w:eastAsia="Calibri" w:hAnsi="Arial" w:cs="Arial"/>
          <w:sz w:val="24"/>
          <w:szCs w:val="24"/>
        </w:rPr>
        <w:t>Elektronski naslov:___________________________________________________</w:t>
      </w:r>
    </w:p>
    <w:p w14:paraId="792DB29E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F4526">
        <w:rPr>
          <w:rFonts w:ascii="Arial" w:eastAsia="Calibri" w:hAnsi="Arial" w:cs="Arial"/>
          <w:sz w:val="24"/>
          <w:szCs w:val="24"/>
        </w:rPr>
        <w:t>Naslov stalnega prebivališča:__________________________________________</w:t>
      </w:r>
    </w:p>
    <w:p w14:paraId="692A5EB7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980947C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F4526">
        <w:rPr>
          <w:rFonts w:ascii="Arial" w:eastAsia="Calibri" w:hAnsi="Arial" w:cs="Arial"/>
          <w:b/>
          <w:sz w:val="24"/>
          <w:szCs w:val="24"/>
        </w:rPr>
        <w:t>Aktivnosti se bodo udeležili: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939"/>
        <w:gridCol w:w="1180"/>
        <w:gridCol w:w="2976"/>
      </w:tblGrid>
      <w:tr w:rsidR="008F4526" w:rsidRPr="008F4526" w14:paraId="44FF4923" w14:textId="77777777" w:rsidTr="00191B56">
        <w:tc>
          <w:tcPr>
            <w:tcW w:w="1668" w:type="dxa"/>
          </w:tcPr>
          <w:p w14:paraId="74CD1224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8F4526">
              <w:rPr>
                <w:rFonts w:ascii="Arial" w:eastAsia="Calibri" w:hAnsi="Arial" w:cs="Arial"/>
                <w:sz w:val="28"/>
                <w:szCs w:val="28"/>
              </w:rPr>
              <w:t>Razmerje do slepe ali slabovidne osebe</w:t>
            </w:r>
          </w:p>
        </w:tc>
        <w:tc>
          <w:tcPr>
            <w:tcW w:w="1417" w:type="dxa"/>
          </w:tcPr>
          <w:p w14:paraId="7A3DD8A6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8F4526">
              <w:rPr>
                <w:rFonts w:ascii="Arial" w:eastAsia="Calibri" w:hAnsi="Arial" w:cs="Arial"/>
                <w:sz w:val="28"/>
                <w:szCs w:val="28"/>
              </w:rPr>
              <w:t>Ime</w:t>
            </w:r>
          </w:p>
        </w:tc>
        <w:tc>
          <w:tcPr>
            <w:tcW w:w="1939" w:type="dxa"/>
          </w:tcPr>
          <w:p w14:paraId="31AD55F6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8F4526">
              <w:rPr>
                <w:rFonts w:ascii="Arial" w:eastAsia="Calibri" w:hAnsi="Arial" w:cs="Arial"/>
                <w:sz w:val="28"/>
                <w:szCs w:val="28"/>
              </w:rPr>
              <w:t>Priimek</w:t>
            </w:r>
          </w:p>
        </w:tc>
        <w:tc>
          <w:tcPr>
            <w:tcW w:w="1180" w:type="dxa"/>
          </w:tcPr>
          <w:p w14:paraId="61C7895E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8F4526">
              <w:rPr>
                <w:rFonts w:ascii="Arial" w:eastAsia="Calibri" w:hAnsi="Arial" w:cs="Arial"/>
                <w:sz w:val="28"/>
                <w:szCs w:val="28"/>
              </w:rPr>
              <w:t>Datum rojstva</w:t>
            </w:r>
          </w:p>
        </w:tc>
        <w:tc>
          <w:tcPr>
            <w:tcW w:w="2976" w:type="dxa"/>
          </w:tcPr>
          <w:p w14:paraId="3EEDD488" w14:textId="50BA7578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8F4526">
              <w:rPr>
                <w:rFonts w:ascii="Arial" w:eastAsia="Calibri" w:hAnsi="Arial" w:cs="Arial"/>
                <w:sz w:val="28"/>
                <w:szCs w:val="28"/>
              </w:rPr>
              <w:t>Kratko opišite, s čim se vaš otrok rad igra</w:t>
            </w:r>
            <w:r>
              <w:rPr>
                <w:rFonts w:ascii="Arial" w:eastAsia="Calibri" w:hAnsi="Arial" w:cs="Arial"/>
                <w:sz w:val="28"/>
                <w:szCs w:val="28"/>
              </w:rPr>
              <w:t>, kaj ima rad, kaj rad dela…</w:t>
            </w:r>
          </w:p>
        </w:tc>
      </w:tr>
      <w:tr w:rsidR="008F4526" w:rsidRPr="008F4526" w14:paraId="529179C9" w14:textId="77777777" w:rsidTr="00191B56">
        <w:tc>
          <w:tcPr>
            <w:tcW w:w="1668" w:type="dxa"/>
          </w:tcPr>
          <w:p w14:paraId="10A5947E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B3E51E8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60D90A98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180" w:type="dxa"/>
          </w:tcPr>
          <w:p w14:paraId="017856D8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0A845FC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8F4526" w:rsidRPr="008F4526" w14:paraId="0E04D71B" w14:textId="77777777" w:rsidTr="00191B56">
        <w:tc>
          <w:tcPr>
            <w:tcW w:w="1668" w:type="dxa"/>
          </w:tcPr>
          <w:p w14:paraId="31FA03EC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75558A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335F830C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180" w:type="dxa"/>
          </w:tcPr>
          <w:p w14:paraId="72333D1F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2BCBF54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8F4526" w:rsidRPr="008F4526" w14:paraId="525D03CD" w14:textId="77777777" w:rsidTr="00191B56">
        <w:tc>
          <w:tcPr>
            <w:tcW w:w="1668" w:type="dxa"/>
          </w:tcPr>
          <w:p w14:paraId="6ABCD543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4E5CDB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7E4D1E83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180" w:type="dxa"/>
          </w:tcPr>
          <w:p w14:paraId="6F988970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9DD85A6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8F4526" w:rsidRPr="008F4526" w14:paraId="783E9FB8" w14:textId="77777777" w:rsidTr="00191B56">
        <w:tc>
          <w:tcPr>
            <w:tcW w:w="1668" w:type="dxa"/>
          </w:tcPr>
          <w:p w14:paraId="5567A8C9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4C314A5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4AFBA774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180" w:type="dxa"/>
          </w:tcPr>
          <w:p w14:paraId="3353D8BF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2AED56E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8F4526" w:rsidRPr="008F4526" w14:paraId="2B47D14D" w14:textId="77777777" w:rsidTr="00191B56">
        <w:tc>
          <w:tcPr>
            <w:tcW w:w="1668" w:type="dxa"/>
          </w:tcPr>
          <w:p w14:paraId="15824FFB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4306A8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7D6336E4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180" w:type="dxa"/>
          </w:tcPr>
          <w:p w14:paraId="623DBD31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58FDE15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8F4526" w:rsidRPr="008F4526" w14:paraId="0011E407" w14:textId="77777777" w:rsidTr="00191B56">
        <w:tc>
          <w:tcPr>
            <w:tcW w:w="1668" w:type="dxa"/>
          </w:tcPr>
          <w:p w14:paraId="7D35529B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AF0A22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939" w:type="dxa"/>
          </w:tcPr>
          <w:p w14:paraId="33247DB7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180" w:type="dxa"/>
          </w:tcPr>
          <w:p w14:paraId="19F79446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A001426" w14:textId="77777777" w:rsidR="008F4526" w:rsidRPr="008F4526" w:rsidRDefault="008F4526" w:rsidP="008F4526">
            <w:pPr>
              <w:spacing w:after="200" w:line="276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49659B70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A08E8AF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F4526">
        <w:rPr>
          <w:rFonts w:ascii="Arial" w:eastAsia="Calibri" w:hAnsi="Arial" w:cs="Arial"/>
          <w:sz w:val="24"/>
          <w:szCs w:val="24"/>
        </w:rPr>
        <w:t>Drugo (vpišite morebitne posebne želje / potrebe udeležencev npr.  vegetarijanska prehrana, pasirana hrana za otroka, prilagojen nastanitveni  prostor zaradi uporabe invalidskega vozička)</w:t>
      </w:r>
    </w:p>
    <w:p w14:paraId="22D3769D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F4526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7A343C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C32BB69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F4526">
        <w:rPr>
          <w:rFonts w:ascii="Arial" w:eastAsia="Calibri" w:hAnsi="Arial" w:cs="Arial"/>
          <w:sz w:val="24"/>
          <w:szCs w:val="24"/>
        </w:rPr>
        <w:t>Kaj bi še morali vedeti o vas?</w:t>
      </w:r>
    </w:p>
    <w:p w14:paraId="214C8E47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F4526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10FAF92F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7364D2E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93B8DAA" w14:textId="77777777" w:rsidR="008F4526" w:rsidRPr="008F4526" w:rsidRDefault="008F4526" w:rsidP="008F4526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8F4526">
        <w:rPr>
          <w:rFonts w:ascii="Arial" w:eastAsia="Calibri" w:hAnsi="Arial" w:cs="Arial"/>
          <w:sz w:val="24"/>
          <w:szCs w:val="24"/>
        </w:rPr>
        <w:t>Kraj in datum:_________________          Podpis prijavitelja:____________________</w:t>
      </w:r>
    </w:p>
    <w:sectPr w:rsidR="008F4526" w:rsidRPr="008F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26"/>
    <w:rsid w:val="00424961"/>
    <w:rsid w:val="008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0F5E"/>
  <w15:chartTrackingRefBased/>
  <w15:docId w15:val="{A55F7143-FCD8-41F0-80C0-5223BAEC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1</cp:revision>
  <dcterms:created xsi:type="dcterms:W3CDTF">2023-03-17T10:30:00Z</dcterms:created>
  <dcterms:modified xsi:type="dcterms:W3CDTF">2023-03-17T10:33:00Z</dcterms:modified>
</cp:coreProperties>
</file>